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6565900" cy="8509000"/>
                <wp:effectExtent b="0" l="0" r="0" t="0"/>
                <wp:wrapNone/>
                <wp:docPr id="196739019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8450" y="0"/>
                          <a:ext cx="6515100" cy="75600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6F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6565900" cy="8509000"/>
                <wp:effectExtent b="0" l="0" r="0" t="0"/>
                <wp:wrapNone/>
                <wp:docPr id="19673901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0" cy="850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3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2060575" cy="533400"/>
                <wp:effectExtent b="0" l="0" r="0" t="0"/>
                <wp:docPr id="19673901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5238" y="3522825"/>
                          <a:ext cx="2041525" cy="51435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cap="flat" cmpd="sng" w="9525">
                          <a:solidFill>
                            <a:srgbClr val="45A9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2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ANNEXURE D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60575" cy="533400"/>
                <wp:effectExtent b="0" l="0" r="0" t="0"/>
                <wp:docPr id="19673901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5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93" w:line="360" w:lineRule="auto"/>
        <w:ind w:left="2598" w:right="2099" w:firstLine="0"/>
        <w:jc w:val="center"/>
        <w:rPr/>
      </w:pPr>
      <w:r w:rsidDel="00000000" w:rsidR="00000000" w:rsidRPr="00000000">
        <w:rPr>
          <w:rtl w:val="0"/>
        </w:rPr>
        <w:t xml:space="preserve">Minutes of Meeting of the 2nd Board of Studies Meeting of the Academic Year 2024-25</w:t>
      </w:r>
    </w:p>
    <w:p w:rsidR="00000000" w:rsidDel="00000000" w:rsidP="00000000" w:rsidRDefault="00000000" w:rsidRPr="00000000" w14:paraId="00000018">
      <w:pPr>
        <w:spacing w:before="3" w:lineRule="auto"/>
        <w:ind w:left="2600" w:right="2099" w:firstLine="0"/>
        <w:jc w:val="center"/>
        <w:rPr>
          <w:b w:val="1"/>
          <w:sz w:val="24"/>
          <w:szCs w:val="24"/>
        </w:rPr>
        <w:sectPr>
          <w:pgSz w:h="16860" w:w="1193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of Food Science and Nutrition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8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437728" cy="574357"/>
            <wp:effectExtent b="0" l="0" r="0" t="0"/>
            <wp:docPr id="19673901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728" cy="574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9" w:lineRule="auto"/>
        <w:ind w:left="2061" w:right="2099" w:firstLine="0"/>
        <w:jc w:val="center"/>
        <w:rPr/>
      </w:pPr>
      <w:r w:rsidDel="00000000" w:rsidR="00000000" w:rsidRPr="00000000">
        <w:rPr>
          <w:rtl w:val="0"/>
        </w:rPr>
        <w:t xml:space="preserve">SEVA MANDAL EDUCATION SOCIETY’S</w:t>
      </w:r>
    </w:p>
    <w:p w:rsidR="00000000" w:rsidDel="00000000" w:rsidP="00000000" w:rsidRDefault="00000000" w:rsidRPr="00000000" w14:paraId="0000001B">
      <w:pPr>
        <w:ind w:left="1263" w:right="200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BHANUBEN MAHENDRA NANAVATI COLLEGE OF HOME</w:t>
      </w:r>
    </w:p>
    <w:p w:rsidR="00000000" w:rsidDel="00000000" w:rsidP="00000000" w:rsidRDefault="00000000" w:rsidRPr="00000000" w14:paraId="0000001C">
      <w:pPr>
        <w:pStyle w:val="Heading1"/>
        <w:ind w:left="2610" w:right="1462" w:firstLine="0"/>
        <w:jc w:val="center"/>
        <w:rPr/>
      </w:pPr>
      <w:r w:rsidDel="00000000" w:rsidR="00000000" w:rsidRPr="00000000">
        <w:rPr>
          <w:rtl w:val="0"/>
        </w:rPr>
        <w:t xml:space="preserve">SCIENCE (Autonomous)</w:t>
      </w:r>
    </w:p>
    <w:p w:rsidR="00000000" w:rsidDel="00000000" w:rsidP="00000000" w:rsidRDefault="00000000" w:rsidRPr="00000000" w14:paraId="0000001D">
      <w:pPr>
        <w:spacing w:before="24" w:line="242" w:lineRule="auto"/>
        <w:ind w:left="2933" w:right="1729" w:hanging="48.00000000000011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NAAC Re-accredited ‘A+’ Grade with CGPA 3.69/4 (3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24"/>
          <w:szCs w:val="24"/>
          <w:rtl w:val="0"/>
        </w:rPr>
        <w:t xml:space="preserve"> Cycle) UGC Status: College with Potential for Excellence</w:t>
      </w:r>
    </w:p>
    <w:p w:rsidR="00000000" w:rsidDel="00000000" w:rsidP="00000000" w:rsidRDefault="00000000" w:rsidRPr="00000000" w14:paraId="0000001E">
      <w:pPr>
        <w:pStyle w:val="Heading1"/>
        <w:spacing w:line="273" w:lineRule="auto"/>
        <w:ind w:left="3101" w:firstLine="0"/>
        <w:rPr/>
      </w:pPr>
      <w:r w:rsidDel="00000000" w:rsidR="00000000" w:rsidRPr="00000000">
        <w:rPr>
          <w:rtl w:val="0"/>
        </w:rPr>
        <w:t xml:space="preserve">338, R.A Kidwai Road, Matunga, Mumbai 400019.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263" w:right="1187" w:firstLine="0"/>
        <w:jc w:val="center"/>
        <w:rPr>
          <w:b w:val="1"/>
          <w:sz w:val="24"/>
          <w:szCs w:val="24"/>
        </w:rPr>
        <w:sectPr>
          <w:type w:val="nextPage"/>
          <w:pgSz w:h="16860" w:w="1193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of Meeting of the Board of Studies for the Academic Year 2024-25</w:t>
      </w:r>
    </w:p>
    <w:p w:rsidR="00000000" w:rsidDel="00000000" w:rsidP="00000000" w:rsidRDefault="00000000" w:rsidRPr="00000000" w14:paraId="00000021">
      <w:pPr>
        <w:spacing w:before="73" w:lineRule="auto"/>
        <w:ind w:left="1032" w:right="2099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of Food Science and Nutrition</w:t>
      </w:r>
    </w:p>
    <w:p w:rsidR="00000000" w:rsidDel="00000000" w:rsidP="00000000" w:rsidRDefault="00000000" w:rsidRPr="00000000" w14:paraId="00000022">
      <w:pPr>
        <w:spacing w:before="73" w:lineRule="auto"/>
        <w:ind w:left="1032" w:right="2099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M.Sc. Clinical Nutrition and Dietetics </w:t>
      </w:r>
    </w:p>
    <w:p w:rsidR="00000000" w:rsidDel="00000000" w:rsidP="00000000" w:rsidRDefault="00000000" w:rsidRPr="00000000" w14:paraId="00000023">
      <w:pPr>
        <w:spacing w:before="123" w:lineRule="auto"/>
        <w:ind w:left="1330" w:right="20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Course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2" w:lineRule="auto"/>
        <w:ind w:left="1335" w:right="20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 IV</w:t>
      </w:r>
    </w:p>
    <w:p w:rsidR="00000000" w:rsidDel="00000000" w:rsidP="00000000" w:rsidRDefault="00000000" w:rsidRPr="00000000" w14:paraId="00000026">
      <w:pPr>
        <w:spacing w:before="92" w:lineRule="auto"/>
        <w:ind w:right="209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2.0" w:type="dxa"/>
        <w:jc w:val="left"/>
        <w:tblInd w:w="61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2"/>
        <w:gridCol w:w="3138"/>
        <w:gridCol w:w="1776"/>
        <w:gridCol w:w="1060"/>
        <w:gridCol w:w="928"/>
        <w:gridCol w:w="1061"/>
        <w:gridCol w:w="967"/>
        <w:tblGridChange w:id="0">
          <w:tblGrid>
            <w:gridCol w:w="652"/>
            <w:gridCol w:w="3138"/>
            <w:gridCol w:w="1776"/>
            <w:gridCol w:w="1060"/>
            <w:gridCol w:w="928"/>
            <w:gridCol w:w="1061"/>
            <w:gridCol w:w="967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left="237" w:right="66" w:hanging="8.000000000000007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Sr. No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9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Courses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Type of Course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Theory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78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Marks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Semester 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9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Dissertation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4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4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left="109" w:right="37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Scientific Writing and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4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Pediatric &amp; Geriatric Nutrition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4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11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Techniques of Counselling for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right="8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9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to Food Entrepreneurship/ Food Service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5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550</w:t>
            </w:r>
          </w:p>
        </w:tc>
      </w:tr>
    </w:tbl>
    <w:p w:rsidR="00000000" w:rsidDel="00000000" w:rsidP="00000000" w:rsidRDefault="00000000" w:rsidRPr="00000000" w14:paraId="0000005F">
      <w:pPr>
        <w:spacing w:before="92" w:lineRule="auto"/>
        <w:ind w:right="209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4"/>
        </w:tabs>
        <w:spacing w:before="76" w:lineRule="auto"/>
        <w:ind w:left="733" w:hanging="36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after="200" w:line="276" w:lineRule="auto"/>
        <w:jc w:val="both"/>
        <w:rPr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7776"/>
        <w:tblGridChange w:id="0">
          <w:tblGrid>
            <w:gridCol w:w="2425"/>
            <w:gridCol w:w="7776"/>
          </w:tblGrid>
        </w:tblGridChange>
      </w:tblGrid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tabs>
                <w:tab w:val="left" w:leader="none" w:pos="2340"/>
                <w:tab w:val="left" w:leader="none" w:pos="2460"/>
              </w:tabs>
              <w:spacing w:after="20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Dissertation 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Credits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spacing w:after="20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(Practical)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Outcomes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going through the course, learners will be able to 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Execute of a research project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Prepare a Dissertation report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widowControl w:val="1"/>
              <w:tabs>
                <w:tab w:val="right" w:leader="none" w:pos="9166"/>
              </w:tabs>
              <w:spacing w:after="200" w:line="276" w:lineRule="auto"/>
              <w:ind w:left="-22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Module 1 (Credit 2) - Introduction to The Process of Collecting Data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learning the module, learners will be able to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45"/>
              </w:numPr>
              <w:spacing w:after="20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the process of implementing research based on research proposals. </w:t>
            </w:r>
          </w:p>
        </w:tc>
      </w:tr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 Outline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34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Describing a sampling method, subject selection (Exclusion &amp; Inclusion criteria), procedure for sample selection. 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34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data collection methods and tools for data collection  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34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Collection of pilot Study &amp; Main Study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34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organization &amp; processing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widowControl w:val="1"/>
              <w:tabs>
                <w:tab w:val="right" w:leader="none" w:pos="9166"/>
              </w:tabs>
              <w:spacing w:after="200" w:line="276" w:lineRule="auto"/>
              <w:ind w:left="-22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Module 2 (Credit 2) – Data Visualization&amp; Application of Statistical Tools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learning the module, learners will be able to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23"/>
              </w:numPr>
              <w:spacing w:after="200"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Interpretation of Data based on charts, graphs </w:t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23"/>
              </w:numPr>
              <w:spacing w:line="276" w:lineRule="auto"/>
              <w:ind w:left="144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Develop and apply relevant statistical tools for the research study </w:t>
            </w:r>
          </w:p>
        </w:tc>
      </w:tr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 Outline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1"/>
              </w:numPr>
              <w:tabs>
                <w:tab w:val="left" w:leader="none" w:pos="2565"/>
              </w:tabs>
              <w:spacing w:after="120" w:line="288" w:lineRule="auto"/>
              <w:ind w:left="785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of Parametric &amp; Non-parametric Tests </w:t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1"/>
              </w:numPr>
              <w:tabs>
                <w:tab w:val="left" w:leader="none" w:pos="2565"/>
              </w:tabs>
              <w:spacing w:after="120" w:line="288" w:lineRule="auto"/>
              <w:ind w:left="785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the statistical tools &amp; its application</w:t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1"/>
              </w:numPr>
              <w:tabs>
                <w:tab w:val="left" w:leader="none" w:pos="2565"/>
              </w:tabs>
              <w:spacing w:after="120" w:line="288" w:lineRule="auto"/>
              <w:ind w:left="785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Interpretation of statistical tools &amp;its outcome of results</w:t>
            </w:r>
          </w:p>
          <w:p w:rsidR="00000000" w:rsidDel="00000000" w:rsidP="00000000" w:rsidRDefault="00000000" w:rsidRPr="00000000" w14:paraId="00000087">
            <w:pPr>
              <w:widowControl w:val="1"/>
              <w:tabs>
                <w:tab w:val="left" w:leader="none" w:pos="2565"/>
              </w:tabs>
              <w:spacing w:after="120" w:line="288" w:lineRule="auto"/>
              <w:ind w:left="78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widowControl w:val="1"/>
              <w:tabs>
                <w:tab w:val="right" w:leader="none" w:pos="9166"/>
              </w:tabs>
              <w:spacing w:after="200" w:line="276" w:lineRule="auto"/>
              <w:ind w:left="-22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Module 3 (Credit 2): Dissertation Writing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Outcomes</w:t>
            </w:r>
          </w:p>
          <w:p w:rsidR="00000000" w:rsidDel="00000000" w:rsidP="00000000" w:rsidRDefault="00000000" w:rsidRPr="00000000" w14:paraId="0000008B">
            <w:pPr>
              <w:widowControl w:val="1"/>
              <w:spacing w:after="200" w:line="276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learning the module, learners will be able to 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55"/>
              </w:numPr>
              <w:spacing w:after="200" w:line="276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Compile &amp; prepare chapters of the dissertation. </w:t>
            </w:r>
          </w:p>
        </w:tc>
      </w:tr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1"/>
              <w:spacing w:after="20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 Outline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12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Preparation of a progress report - structure, style, formatting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12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Preliminary research writing - chapterization , preparation of </w:t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12"/>
              </w:numPr>
              <w:tabs>
                <w:tab w:val="left" w:leader="none" w:pos="2565"/>
              </w:tabs>
              <w:spacing w:after="120" w:line="288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Results &amp; Discussion, Summary, Conclusion, Recommendations, Limitations, and References </w:t>
            </w:r>
          </w:p>
        </w:tc>
      </w:tr>
    </w:tbl>
    <w:p w:rsidR="00000000" w:rsidDel="00000000" w:rsidP="00000000" w:rsidRDefault="00000000" w:rsidRPr="00000000" w14:paraId="00000093">
      <w:pPr>
        <w:widowControl w:val="1"/>
        <w:tabs>
          <w:tab w:val="left" w:leader="none" w:pos="2565"/>
        </w:tabs>
        <w:spacing w:after="12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spacing w:before="93" w:line="276" w:lineRule="auto"/>
        <w:ind w:left="426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3"/>
        <w:tblW w:w="8809.0" w:type="dxa"/>
        <w:jc w:val="left"/>
        <w:tblInd w:w="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3"/>
        <w:gridCol w:w="3261"/>
        <w:gridCol w:w="2835"/>
        <w:tblGridChange w:id="0">
          <w:tblGrid>
            <w:gridCol w:w="2713"/>
            <w:gridCol w:w="3261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Internal Guide Evaluation</w:t>
            </w:r>
          </w:p>
        </w:tc>
        <w:tc>
          <w:tcPr/>
          <w:p w:rsidR="00000000" w:rsidDel="00000000" w:rsidP="00000000" w:rsidRDefault="00000000" w:rsidRPr="00000000" w14:paraId="0000009B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9D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Style w:val="Heading1"/>
              <w:spacing w:before="93" w:line="276" w:lineRule="auto"/>
              <w:ind w:left="426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Thesis Submission and Viva Voce</w:t>
            </w:r>
          </w:p>
        </w:tc>
        <w:tc>
          <w:tcPr/>
          <w:p w:rsidR="00000000" w:rsidDel="00000000" w:rsidP="00000000" w:rsidRDefault="00000000" w:rsidRPr="00000000" w14:paraId="0000009F">
            <w:pPr>
              <w:pStyle w:val="Heading1"/>
              <w:spacing w:before="93" w:line="276" w:lineRule="auto"/>
              <w:ind w:left="426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Style w:val="Heading1"/>
              <w:spacing w:before="93" w:line="276" w:lineRule="auto"/>
              <w:ind w:left="426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150 marks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Style w:val="Heading1"/>
        <w:spacing w:before="93" w:line="276" w:lineRule="auto"/>
        <w:ind w:left="1364" w:right="73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spacing w:before="1" w:lineRule="auto"/>
        <w:ind w:firstLine="619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Christensen, L. B., Johnson, B., Turner, L. A., &amp; Christensen, L. B. (2015). Research methods, design, and analysis. Pearson Education, Essex.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Hering, H. (2019). How to write technical reports. Springer Berlin Heidelberg.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Kamath, R. &amp; Udipi, S. (2010). Thesis and scientific writing: Process form and content. Udaipur: Agrotech Publishing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Kothari, C. R. (2019). Research Methodology: Methods and Techniques. New Delhi: New Age International.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Kumar, R. (2011). Research Methodology - Step-by-Step Guide for. Singapore: Pearson Education.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color w:val="000000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1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(Core)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Layout w:type="fixed"/>
        <w:tblLook w:val="0400"/>
      </w:tblPr>
      <w:tblGrid>
        <w:gridCol w:w="1475"/>
        <w:gridCol w:w="9005"/>
        <w:tblGridChange w:id="0">
          <w:tblGrid>
            <w:gridCol w:w="1475"/>
            <w:gridCol w:w="9005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Scientific Writing and Ethics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 (Theory)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going through the course,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numPr>
                <w:ilvl w:val="0"/>
                <w:numId w:val="57"/>
              </w:numPr>
              <w:spacing w:after="200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 the fundamental concepts in preparing a scientific manuscript to communicate research findings effectively.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numPr>
                <w:ilvl w:val="0"/>
                <w:numId w:val="2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significance of ethical practices in research writing. 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1 (Credit 1) -  Introduction to scientific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numPr>
                <w:ilvl w:val="0"/>
                <w:numId w:val="3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and apply the principles of scientific writing.</w:t>
            </w:r>
          </w:p>
          <w:p w:rsidR="00000000" w:rsidDel="00000000" w:rsidP="00000000" w:rsidRDefault="00000000" w:rsidRPr="00000000" w14:paraId="000000C1">
            <w:pPr>
              <w:widowControl w:val="1"/>
              <w:numPr>
                <w:ilvl w:val="0"/>
                <w:numId w:val="3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skills to construct well-organized scientific documents with logical flow.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numPr>
                <w:ilvl w:val="0"/>
                <w:numId w:val="4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Writing for the scientific community, types of paper (short communication, original research article, review)</w:t>
            </w:r>
          </w:p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4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Organization of a research paper - IMRAD format, STROBE checklist, Choosing a title, Writing a paper - Abstract, Introduction, Methods, Results, Discussion, Summary guidelines, References, and citations. </w:t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4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Prepare tables and figures, which are data presentation guidelines. </w:t>
            </w:r>
          </w:p>
          <w:p w:rsidR="00000000" w:rsidDel="00000000" w:rsidP="00000000" w:rsidRDefault="00000000" w:rsidRPr="00000000" w14:paraId="000000C6">
            <w:pPr>
              <w:widowControl w:val="1"/>
              <w:numPr>
                <w:ilvl w:val="0"/>
                <w:numId w:val="4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Reference management - Mendley, Zotero, Reference managers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2 (Credit 1) -  Preparation of a Research manuscript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numPr>
                <w:ilvl w:val="0"/>
                <w:numId w:val="5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Prepare research manuscripts that meet academic and publication standards. </w:t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5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process of publication of articles in research journals. 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numPr>
                <w:ilvl w:val="0"/>
                <w:numId w:val="6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Publishing work: selection of journal, journal quality - Citation index and Impact factors, indexed journals, open access journals </w:t>
            </w:r>
          </w:p>
          <w:p w:rsidR="00000000" w:rsidDel="00000000" w:rsidP="00000000" w:rsidRDefault="00000000" w:rsidRPr="00000000" w14:paraId="000000D1">
            <w:pPr>
              <w:widowControl w:val="1"/>
              <w:numPr>
                <w:ilvl w:val="0"/>
                <w:numId w:val="6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Manuscript author guidelines - manuscript preparation &amp; submission, authorship, proofreading of a manuscript, reviewing of a manuscript, making corrections and answering reviewers queries, reasons for rejection of a manuscript</w:t>
              <w:tab/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3 (Credit 1) -  Other scientific communications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1"/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7"/>
              </w:numP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 to present research findings for different audiences</w:t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7"/>
              </w:numP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skills to structure a scientific oral and poster presentation</w:t>
            </w:r>
          </w:p>
          <w:p w:rsidR="00000000" w:rsidDel="00000000" w:rsidP="00000000" w:rsidRDefault="00000000" w:rsidRPr="00000000" w14:paraId="000000DA">
            <w:pPr>
              <w:widowControl w:val="1"/>
              <w:numPr>
                <w:ilvl w:val="0"/>
                <w:numId w:val="7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the ability to write clear and concise research proposals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numPr>
                <w:ilvl w:val="0"/>
                <w:numId w:val="8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Preparation of oral and poster presentations - Organization of the Paper, Presentation of the Paper, Slides, Preparing and presenting a research Poster</w:t>
            </w:r>
          </w:p>
          <w:p w:rsidR="00000000" w:rsidDel="00000000" w:rsidP="00000000" w:rsidRDefault="00000000" w:rsidRPr="00000000" w14:paraId="000000DD">
            <w:pPr>
              <w:widowControl w:val="1"/>
              <w:numPr>
                <w:ilvl w:val="0"/>
                <w:numId w:val="8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Writing a Review Paper - Characteristics of a Review Paper, Preparing an Outline, Types of Reviews</w:t>
            </w:r>
          </w:p>
          <w:p w:rsidR="00000000" w:rsidDel="00000000" w:rsidP="00000000" w:rsidRDefault="00000000" w:rsidRPr="00000000" w14:paraId="000000DE">
            <w:pPr>
              <w:widowControl w:val="1"/>
              <w:numPr>
                <w:ilvl w:val="0"/>
                <w:numId w:val="8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Preparing a Grant Proposal - Identifying Potential Sources of Funding, Preliminary Letters and Proposals, Common Parts of a Proposal, Writing the Proposal, Common Reasons for Rejection, Resubmitting a Proposal, Writing a Progress Report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4 (Credit 1) - Ethics and scientific integrity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numPr>
                <w:ilvl w:val="0"/>
                <w:numId w:val="9"/>
              </w:numP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Know about the ethics of science research</w:t>
            </w:r>
          </w:p>
          <w:p w:rsidR="00000000" w:rsidDel="00000000" w:rsidP="00000000" w:rsidRDefault="00000000" w:rsidRPr="00000000" w14:paraId="000000E7">
            <w:pPr>
              <w:widowControl w:val="1"/>
              <w:numPr>
                <w:ilvl w:val="0"/>
                <w:numId w:val="9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Understand the research integrity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Ethics: definition, moral philosophy, relation with research</w:t>
            </w:r>
          </w:p>
          <w:p w:rsidR="00000000" w:rsidDel="00000000" w:rsidP="00000000" w:rsidRDefault="00000000" w:rsidRPr="00000000" w14:paraId="000000EA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Falsification, Fabrication &amp; Plagiarism, predatory publishers &amp; journals</w:t>
            </w:r>
          </w:p>
          <w:p w:rsidR="00000000" w:rsidDel="00000000" w:rsidP="00000000" w:rsidRDefault="00000000" w:rsidRPr="00000000" w14:paraId="000000EB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Selective reporting &amp; misrepresentation of Data</w:t>
            </w:r>
          </w:p>
          <w:p w:rsidR="00000000" w:rsidDel="00000000" w:rsidP="00000000" w:rsidRDefault="00000000" w:rsidRPr="00000000" w14:paraId="000000EC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Redundant Publications: duplicate &amp; Overlapping publications,</w:t>
            </w:r>
          </w:p>
          <w:p w:rsidR="00000000" w:rsidDel="00000000" w:rsidP="00000000" w:rsidRDefault="00000000" w:rsidRPr="00000000" w14:paraId="000000ED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Salami slicing</w:t>
            </w:r>
          </w:p>
          <w:p w:rsidR="00000000" w:rsidDel="00000000" w:rsidP="00000000" w:rsidRDefault="00000000" w:rsidRPr="00000000" w14:paraId="000000EE">
            <w:pPr>
              <w:widowControl w:val="1"/>
              <w:numPr>
                <w:ilvl w:val="0"/>
                <w:numId w:val="10"/>
              </w:numPr>
              <w:spacing w:after="12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Drillbit -Antiplagiarism tool</w:t>
            </w:r>
          </w:p>
        </w:tc>
      </w:tr>
    </w:tbl>
    <w:p w:rsidR="00000000" w:rsidDel="00000000" w:rsidP="00000000" w:rsidRDefault="00000000" w:rsidRPr="00000000" w14:paraId="000000EF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1"/>
        <w:spacing w:before="93" w:line="276" w:lineRule="auto"/>
        <w:ind w:left="1364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5"/>
        <w:tblW w:w="9185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082"/>
        <w:gridCol w:w="2835"/>
        <w:tblGridChange w:id="0">
          <w:tblGrid>
            <w:gridCol w:w="2268"/>
            <w:gridCol w:w="4082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Unit Test </w:t>
            </w:r>
          </w:p>
        </w:tc>
        <w:tc>
          <w:tcPr/>
          <w:p w:rsidR="00000000" w:rsidDel="00000000" w:rsidP="00000000" w:rsidRDefault="00000000" w:rsidRPr="00000000" w14:paraId="000000F6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Preparation of Manuscript and Class Presentations </w:t>
            </w:r>
          </w:p>
        </w:tc>
        <w:tc>
          <w:tcPr/>
          <w:p w:rsidR="00000000" w:rsidDel="00000000" w:rsidP="00000000" w:rsidRDefault="00000000" w:rsidRPr="00000000" w14:paraId="000000F9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FB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Style w:val="Heading1"/>
              <w:spacing w:before="93" w:line="276" w:lineRule="auto"/>
              <w:ind w:left="0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Written Examination </w:t>
            </w:r>
          </w:p>
        </w:tc>
        <w:tc>
          <w:tcPr/>
          <w:p w:rsidR="00000000" w:rsidDel="00000000" w:rsidP="00000000" w:rsidRDefault="00000000" w:rsidRPr="00000000" w14:paraId="000000FD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Style w:val="Heading1"/>
              <w:numPr>
                <w:ilvl w:val="1"/>
                <w:numId w:val="9"/>
              </w:numPr>
              <w:spacing w:before="93" w:line="276" w:lineRule="auto"/>
              <w:ind w:left="1440" w:right="872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widowControl w:val="1"/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spacing w:after="12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References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Gastel, B., &amp; Day, R. A. (2022). How to write and publish a scientific paper. Bloomsbury Publishing 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Guidance on Scientific Writing- Equator Network. Https://www.equator-network.org/library/guidance-on-scientific-writing/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Katz, M. J. (2009). From research to manuscript: A guide to scientific writing. Springer Science &amp; Business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Kotz D, Cals J. Scientific writing and publishing in medicine and health sciences: A quick guide in English and German. Berlin, Boston: De Gruyter;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Nair, P. R., &amp; Nair, V. D. (2014). Scientific writing and communication in agriculture and natural resources (p. 13). Springer.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Peat, J., Elliott, E., Baur, L., &amp; Keena, V. (2013). Scientific writing: easy when you know how. John Wiley &amp; 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spacing w:after="20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4.3 Major (Core): </w:t>
      </w: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Layout w:type="fixed"/>
        <w:tblLook w:val="0400"/>
      </w:tblPr>
      <w:tblGrid>
        <w:gridCol w:w="1914"/>
        <w:gridCol w:w="8566"/>
        <w:tblGridChange w:id="0">
          <w:tblGrid>
            <w:gridCol w:w="1914"/>
            <w:gridCol w:w="8566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Paediatric and Geriatric Nutrition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(Theory- 3+Practical - 1)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0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going through the course,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1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nutritional needs of pediatric and geriatric populations</w:t>
            </w:r>
          </w:p>
          <w:p w:rsidR="00000000" w:rsidDel="00000000" w:rsidP="00000000" w:rsidRDefault="00000000" w:rsidRPr="00000000" w14:paraId="00000113">
            <w:pPr>
              <w:widowControl w:val="1"/>
              <w:numPr>
                <w:ilvl w:val="0"/>
                <w:numId w:val="1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skills to perform nutritional assessments of pediatric and geriatric populations</w:t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11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Plan nutritional strategies for pediatric and geriatric individuals &amp; populations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5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1Th (Credit 1):  Pediatric Nutrition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7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widowControl w:val="1"/>
              <w:numPr>
                <w:ilvl w:val="0"/>
                <w:numId w:val="13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feeding practices and nutritional requirements of pediatric populations</w:t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0"/>
                <w:numId w:val="13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 physiological changes seen in pediatrics and use of different tools for nutritional assessment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1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Feeding practices for infants- Breastfeeding &amp; Complementary feeding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1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Physiological changes from infancy to adolescence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15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Nutritional requirements in infancy, childhood and adolescence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15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Tools for nutritional assessment of pediatric populations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1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2 Th (Credit 1): Pediatric Malnutrition &amp; micronutrient deficiencies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3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numPr>
                <w:ilvl w:val="0"/>
                <w:numId w:val="16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different types of malnutrition occurring in pediatric population</w:t>
            </w:r>
          </w:p>
          <w:p w:rsidR="00000000" w:rsidDel="00000000" w:rsidP="00000000" w:rsidRDefault="00000000" w:rsidRPr="00000000" w14:paraId="00000128">
            <w:pPr>
              <w:widowControl w:val="1"/>
              <w:numPr>
                <w:ilvl w:val="0"/>
                <w:numId w:val="16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strategies to treat and combat these malnutrition disorders</w:t>
            </w:r>
          </w:p>
        </w:tc>
      </w:tr>
      <w:tr>
        <w:trPr>
          <w:cantSplit w:val="0"/>
          <w:trHeight w:val="1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9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Malnutrition in pediatrics</w:t>
            </w:r>
          </w:p>
          <w:p w:rsidR="00000000" w:rsidDel="00000000" w:rsidP="00000000" w:rsidRDefault="00000000" w:rsidRPr="00000000" w14:paraId="0000012B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Preterm/ VLBW infants</w:t>
            </w:r>
          </w:p>
          <w:p w:rsidR="00000000" w:rsidDel="00000000" w:rsidP="00000000" w:rsidRDefault="00000000" w:rsidRPr="00000000" w14:paraId="0000012C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SAM/MAM</w:t>
            </w:r>
          </w:p>
          <w:p w:rsidR="00000000" w:rsidDel="00000000" w:rsidP="00000000" w:rsidRDefault="00000000" w:rsidRPr="00000000" w14:paraId="0000012D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PEM</w:t>
            </w:r>
          </w:p>
          <w:p w:rsidR="00000000" w:rsidDel="00000000" w:rsidP="00000000" w:rsidRDefault="00000000" w:rsidRPr="00000000" w14:paraId="0000012E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Micronutrient deficiencies</w:t>
            </w:r>
          </w:p>
          <w:p w:rsidR="00000000" w:rsidDel="00000000" w:rsidP="00000000" w:rsidRDefault="00000000" w:rsidRPr="00000000" w14:paraId="0000012F">
            <w:pPr>
              <w:widowControl w:val="1"/>
              <w:numPr>
                <w:ilvl w:val="0"/>
                <w:numId w:val="1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Over nutrition in paediatrics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3 Th (Credit 1): Geriatric Nutrition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4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numPr>
                <w:ilvl w:val="0"/>
                <w:numId w:val="18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physiological changes occurring in elderly and their impact on nutritional status</w:t>
            </w:r>
          </w:p>
          <w:p w:rsidR="00000000" w:rsidDel="00000000" w:rsidP="00000000" w:rsidRDefault="00000000" w:rsidRPr="00000000" w14:paraId="00000137">
            <w:pPr>
              <w:widowControl w:val="1"/>
              <w:numPr>
                <w:ilvl w:val="0"/>
                <w:numId w:val="1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Conduct nutritional assessments of elderly populations and identify nutritional deficiencies</w:t>
            </w:r>
          </w:p>
        </w:tc>
      </w:tr>
      <w:tr>
        <w:trPr>
          <w:cantSplit w:val="0"/>
          <w:trHeight w:val="1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8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9">
            <w:pPr>
              <w:widowControl w:val="1"/>
              <w:numPr>
                <w:ilvl w:val="0"/>
                <w:numId w:val="19"/>
              </w:numPr>
              <w:ind w:left="78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Physiological changes associated with elderly population</w:t>
            </w:r>
          </w:p>
          <w:p w:rsidR="00000000" w:rsidDel="00000000" w:rsidP="00000000" w:rsidRDefault="00000000" w:rsidRPr="00000000" w14:paraId="0000013A">
            <w:pPr>
              <w:widowControl w:val="1"/>
              <w:numPr>
                <w:ilvl w:val="0"/>
                <w:numId w:val="19"/>
              </w:numPr>
              <w:ind w:left="78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Factors influencing food consumption in elderly</w:t>
            </w:r>
          </w:p>
          <w:p w:rsidR="00000000" w:rsidDel="00000000" w:rsidP="00000000" w:rsidRDefault="00000000" w:rsidRPr="00000000" w14:paraId="0000013B">
            <w:pPr>
              <w:widowControl w:val="1"/>
              <w:numPr>
                <w:ilvl w:val="0"/>
                <w:numId w:val="19"/>
              </w:numPr>
              <w:ind w:left="78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Nutritional assessment of elderly population</w:t>
            </w:r>
          </w:p>
          <w:p w:rsidR="00000000" w:rsidDel="00000000" w:rsidP="00000000" w:rsidRDefault="00000000" w:rsidRPr="00000000" w14:paraId="0000013C">
            <w:pPr>
              <w:widowControl w:val="1"/>
              <w:numPr>
                <w:ilvl w:val="0"/>
                <w:numId w:val="19"/>
              </w:numPr>
              <w:spacing w:after="200" w:lineRule="auto"/>
              <w:ind w:left="78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Nutritional deficiencies in elderly population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D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4 Pr (Credit 1): Meal Preparations for pediatric and geriatric 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F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0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2">
            <w:pPr>
              <w:widowControl w:val="1"/>
              <w:numPr>
                <w:ilvl w:val="0"/>
                <w:numId w:val="20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 healthy and nutritious recipe for pediatric and geriatric populations</w:t>
            </w:r>
          </w:p>
          <w:p w:rsidR="00000000" w:rsidDel="00000000" w:rsidP="00000000" w:rsidRDefault="00000000" w:rsidRPr="00000000" w14:paraId="00000143">
            <w:pPr>
              <w:widowControl w:val="1"/>
              <w:numPr>
                <w:ilvl w:val="0"/>
                <w:numId w:val="20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variations required for developing these recipe to make them palatable and healthy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4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Planning preparations for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numPr>
                <w:ilvl w:val="0"/>
                <w:numId w:val="2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Infants</w:t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2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2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Adolescents</w:t>
            </w:r>
          </w:p>
          <w:p w:rsidR="00000000" w:rsidDel="00000000" w:rsidP="00000000" w:rsidRDefault="00000000" w:rsidRPr="00000000" w14:paraId="00000149">
            <w:pPr>
              <w:widowControl w:val="1"/>
              <w:numPr>
                <w:ilvl w:val="0"/>
                <w:numId w:val="21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Elderly</w:t>
            </w:r>
          </w:p>
        </w:tc>
      </w:tr>
    </w:tbl>
    <w:p w:rsidR="00000000" w:rsidDel="00000000" w:rsidP="00000000" w:rsidRDefault="00000000" w:rsidRPr="00000000" w14:paraId="0000014A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spacing w:before="93" w:line="276" w:lineRule="auto"/>
        <w:ind w:left="1364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7"/>
        <w:tblW w:w="9185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082"/>
        <w:gridCol w:w="2835"/>
        <w:tblGridChange w:id="0">
          <w:tblGrid>
            <w:gridCol w:w="2268"/>
            <w:gridCol w:w="4082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Unit Test </w:t>
            </w:r>
          </w:p>
        </w:tc>
        <w:tc>
          <w:tcPr/>
          <w:p w:rsidR="00000000" w:rsidDel="00000000" w:rsidP="00000000" w:rsidRDefault="00000000" w:rsidRPr="00000000" w14:paraId="00000151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Style w:val="Heading1"/>
              <w:spacing w:before="93" w:line="276" w:lineRule="auto"/>
              <w:ind w:left="0" w:right="14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Meal Planning and Preparations </w:t>
            </w:r>
          </w:p>
        </w:tc>
        <w:tc>
          <w:tcPr/>
          <w:p w:rsidR="00000000" w:rsidDel="00000000" w:rsidP="00000000" w:rsidRDefault="00000000" w:rsidRPr="00000000" w14:paraId="00000154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156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Style w:val="Heading1"/>
              <w:spacing w:before="93" w:line="276" w:lineRule="auto"/>
              <w:ind w:left="0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Written Examination </w:t>
            </w:r>
          </w:p>
        </w:tc>
        <w:tc>
          <w:tcPr/>
          <w:p w:rsidR="00000000" w:rsidDel="00000000" w:rsidP="00000000" w:rsidRDefault="00000000" w:rsidRPr="00000000" w14:paraId="00000158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Style w:val="Heading1"/>
              <w:numPr>
                <w:ilvl w:val="1"/>
                <w:numId w:val="50"/>
              </w:numPr>
              <w:spacing w:before="93" w:line="276" w:lineRule="auto"/>
              <w:ind w:left="1440" w:right="872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widowControl w:val="1"/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1"/>
        <w:spacing w:after="200" w:lineRule="auto"/>
        <w:ind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Koletzko, B., Bhutta, Z. A., Cai, W., Dhansay, M. A., Duggan, C. P., Makrides, M., &amp; Orsi, M. (Eds.). (2022).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Pediatric nutrition in practice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Karger Medical and Scientific Publishers.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Suskind, D., &amp; Lenssen, P. (Eds.). (2013).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Pediatric Nutrition handbook: an algorithmic approach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John Wiley &amp; 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King, K. (2012).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Pediatric nutrition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(pp. 53-69). P. Q. Samour (Ed.). Jones &amp; Bartlett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Duggan, C., Watkins, J. B., Koletzko, B., &amp; Walker, W. A. (Eds.). (2016).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Nutrition in pediatrics: basic science, clinical applications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(Vol. 1). PMPH USA,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Dubey, A. P. (2017). Pediatric nutrition in practice: 2: nd: revised edition.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Heizer, W. D. (2004). Handbook of Clinical Nutrition and Aging.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Gastroenterology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127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(5), 1641-1642.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Watson, R. R. (2008).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Handbook of Nutrition in the Aged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Morley, J. E., &amp; Thomas, D. R. (2007).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Geriatric nutrition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numPr>
          <w:ilvl w:val="0"/>
          <w:numId w:val="2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Gallo, J. J. (Ed.). (2006).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Handbook of geriatric assessment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Jones &amp; Bartlett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numPr>
          <w:ilvl w:val="0"/>
          <w:numId w:val="22"/>
        </w:numPr>
        <w:spacing w:after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Chernoff, R. (2013). Geriatric nutrition: the health professional's handbook.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1"/>
        <w:spacing w:after="20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4.4 Major (Core)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Layout w:type="fixed"/>
        <w:tblLook w:val="0400"/>
      </w:tblPr>
      <w:tblGrid>
        <w:gridCol w:w="1687"/>
        <w:gridCol w:w="8793"/>
        <w:tblGridChange w:id="0">
          <w:tblGrid>
            <w:gridCol w:w="1687"/>
            <w:gridCol w:w="8793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C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Techniques for Counselling in Nutrition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D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E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(Practical- 4)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F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1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going through the course,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3">
            <w:pPr>
              <w:widowControl w:val="1"/>
              <w:numPr>
                <w:ilvl w:val="0"/>
                <w:numId w:val="2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Enable students to develop teaching aids for counseling </w:t>
            </w:r>
          </w:p>
          <w:p w:rsidR="00000000" w:rsidDel="00000000" w:rsidP="00000000" w:rsidRDefault="00000000" w:rsidRPr="00000000" w14:paraId="00000174">
            <w:pPr>
              <w:widowControl w:val="1"/>
              <w:numPr>
                <w:ilvl w:val="0"/>
                <w:numId w:val="24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 knowledge of counseling strategies to counsel and educate an individual or group.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5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1 (Credit 1):  Counselling Process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7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8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A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process of counselling, role of a counsellor and client in counselling process</w:t>
            </w:r>
          </w:p>
          <w:p w:rsidR="00000000" w:rsidDel="00000000" w:rsidP="00000000" w:rsidRDefault="00000000" w:rsidRPr="00000000" w14:paraId="0000017B">
            <w:pPr>
              <w:widowControl w:val="1"/>
              <w:numPr>
                <w:ilvl w:val="0"/>
                <w:numId w:val="25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Counselling techniques, strategies and communication skills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C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D">
            <w:pPr>
              <w:widowControl w:val="1"/>
              <w:spacing w:after="20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Counsellor –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Characteristics of an effective counselor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1"/>
              <w:spacing w:after="20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 Client –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Characteristics, expectations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 Counselling Process: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Techniques for obtaining relevant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Clinical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Medical History and General Profile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Dietary Diagnosis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Nutritional Status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Correlating relevant information and identifying areas of need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Counselling techniques, strategies and communication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8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2 (Credit 1): Development of aids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A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C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E">
            <w:pPr>
              <w:widowControl w:val="1"/>
              <w:numPr>
                <w:ilvl w:val="0"/>
                <w:numId w:val="26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different methods and aids used for counseling</w:t>
            </w:r>
          </w:p>
          <w:p w:rsidR="00000000" w:rsidDel="00000000" w:rsidP="00000000" w:rsidRDefault="00000000" w:rsidRPr="00000000" w14:paraId="0000018F">
            <w:pPr>
              <w:widowControl w:val="1"/>
              <w:numPr>
                <w:ilvl w:val="0"/>
                <w:numId w:val="26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 to develop resources and aids required for counseling</w:t>
            </w:r>
          </w:p>
          <w:p w:rsidR="00000000" w:rsidDel="00000000" w:rsidP="00000000" w:rsidRDefault="00000000" w:rsidRPr="00000000" w14:paraId="00000190">
            <w:pPr>
              <w:widowControl w:val="1"/>
              <w:numPr>
                <w:ilvl w:val="0"/>
                <w:numId w:val="26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Make appropriate use of developed aids in the counseling process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2">
            <w:pPr>
              <w:widowControl w:val="1"/>
              <w:ind w:left="7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Channels of Nutrition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1"/>
              <w:ind w:left="7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Teaching aids- Machine &amp; Non-machine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1"/>
              <w:spacing w:after="200" w:lineRule="auto"/>
              <w:ind w:left="78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Teaching aid preparation</w:t>
            </w:r>
          </w:p>
          <w:p w:rsidR="00000000" w:rsidDel="00000000" w:rsidP="00000000" w:rsidRDefault="00000000" w:rsidRPr="00000000" w14:paraId="00000195">
            <w:pPr>
              <w:widowControl w:val="1"/>
              <w:spacing w:after="200" w:lineRule="auto"/>
              <w:ind w:left="78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spacing w:after="200" w:lineRule="auto"/>
              <w:ind w:left="78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spacing w:after="200" w:lineRule="auto"/>
              <w:ind w:left="78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spacing w:after="200" w:lineRule="auto"/>
              <w:ind w:left="78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spacing w:after="200" w:lineRule="auto"/>
              <w:ind w:left="7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A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3 &amp; 4(Credit 2): Conducting Nutrition and Health Education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0">
            <w:pPr>
              <w:widowControl w:val="1"/>
              <w:numPr>
                <w:ilvl w:val="0"/>
                <w:numId w:val="27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Conduct nutrition and health education sessions using developed aids</w:t>
            </w:r>
          </w:p>
          <w:p w:rsidR="00000000" w:rsidDel="00000000" w:rsidP="00000000" w:rsidRDefault="00000000" w:rsidRPr="00000000" w14:paraId="000001A1">
            <w:pPr>
              <w:widowControl w:val="1"/>
              <w:numPr>
                <w:ilvl w:val="0"/>
                <w:numId w:val="27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Evaluate the effectiveness of the method and aids used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2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3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Conducting Nutrition and Health education sessions for different sections of the community such as schools, colleges, corporate sectors, society, etc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Style w:val="Heading1"/>
        <w:spacing w:before="93" w:line="276" w:lineRule="auto"/>
        <w:ind w:left="1364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9"/>
        <w:tblW w:w="8930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082"/>
        <w:gridCol w:w="2580"/>
        <w:tblGridChange w:id="0">
          <w:tblGrid>
            <w:gridCol w:w="2268"/>
            <w:gridCol w:w="4082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</w:p>
        </w:tc>
        <w:tc>
          <w:tcPr/>
          <w:p w:rsidR="00000000" w:rsidDel="00000000" w:rsidP="00000000" w:rsidRDefault="00000000" w:rsidRPr="00000000" w14:paraId="000001A9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Unit Test </w:t>
            </w:r>
          </w:p>
        </w:tc>
        <w:tc>
          <w:tcPr/>
          <w:p w:rsidR="00000000" w:rsidDel="00000000" w:rsidP="00000000" w:rsidRDefault="00000000" w:rsidRPr="00000000" w14:paraId="000001AA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Development of Counselling Aids </w:t>
            </w:r>
          </w:p>
        </w:tc>
        <w:tc>
          <w:tcPr/>
          <w:p w:rsidR="00000000" w:rsidDel="00000000" w:rsidP="00000000" w:rsidRDefault="00000000" w:rsidRPr="00000000" w14:paraId="000001AD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1AF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Style w:val="Heading1"/>
              <w:spacing w:before="93" w:line="276" w:lineRule="auto"/>
              <w:ind w:left="0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Conducting Counseling Sessions using the aids developed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Style w:val="Heading1"/>
              <w:spacing w:before="93" w:line="276" w:lineRule="auto"/>
              <w:ind w:right="313" w:firstLine="619"/>
              <w:rPr/>
            </w:pPr>
            <w:r w:rsidDel="00000000" w:rsidR="00000000" w:rsidRPr="00000000">
              <w:rPr>
                <w:rtl w:val="0"/>
              </w:rPr>
              <w:t xml:space="preserve">100 </w:t>
            </w:r>
          </w:p>
        </w:tc>
      </w:tr>
    </w:tbl>
    <w:p w:rsidR="00000000" w:rsidDel="00000000" w:rsidP="00000000" w:rsidRDefault="00000000" w:rsidRPr="00000000" w14:paraId="000001B5">
      <w:pPr>
        <w:widowControl w:val="1"/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1"/>
        <w:spacing w:after="200" w:lineRule="auto"/>
        <w:ind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"Nutrition Counseling: A Comprehensive Resource for Health Professionals" by Judy G. Odom and Linda B. R. Thompson (2011)</w:t>
      </w:r>
    </w:p>
    <w:p w:rsidR="00000000" w:rsidDel="00000000" w:rsidP="00000000" w:rsidRDefault="00000000" w:rsidRPr="00000000" w14:paraId="000001B8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"Nutrition Therapy and Pathophysiology" by Marcia Nahikian-Nelms and Kathryn P. Sucher (2015)</w:t>
      </w:r>
    </w:p>
    <w:p w:rsidR="00000000" w:rsidDel="00000000" w:rsidP="00000000" w:rsidRDefault="00000000" w:rsidRPr="00000000" w14:paraId="000001B9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"The Complete Guide to Nutritional Health" by Barbara M. Scully (2013)</w:t>
      </w:r>
    </w:p>
    <w:p w:rsidR="00000000" w:rsidDel="00000000" w:rsidP="00000000" w:rsidRDefault="00000000" w:rsidRPr="00000000" w14:paraId="000001BA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"Counseling and Educational Psychology in Health Care Settings" by Lisa J. A. L. Smith (2010)</w:t>
      </w:r>
    </w:p>
    <w:p w:rsidR="00000000" w:rsidDel="00000000" w:rsidP="00000000" w:rsidRDefault="00000000" w:rsidRPr="00000000" w14:paraId="000001BB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"Behavioral Nutrition: A Handbook for Health Professionals" by Paul A. L. de Vries (2017)</w:t>
      </w:r>
    </w:p>
    <w:p w:rsidR="00000000" w:rsidDel="00000000" w:rsidP="00000000" w:rsidRDefault="00000000" w:rsidRPr="00000000" w14:paraId="000001BC">
      <w:pPr>
        <w:widowControl w:val="1"/>
        <w:numPr>
          <w:ilvl w:val="0"/>
          <w:numId w:val="28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"Dietitian's Dilemma: A Guide to Nutrition Counseling" by Jennifer O. Albrecht (2014)</w:t>
      </w:r>
    </w:p>
    <w:p w:rsidR="00000000" w:rsidDel="00000000" w:rsidP="00000000" w:rsidRDefault="00000000" w:rsidRPr="00000000" w14:paraId="000001BD">
      <w:pPr>
        <w:widowControl w:val="1"/>
        <w:numPr>
          <w:ilvl w:val="0"/>
          <w:numId w:val="28"/>
        </w:numPr>
        <w:spacing w:after="20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"The Handbook of Health Psychology and Behavioral Medicine" by H. Koenig and M. E. Wolever (2017)</w:t>
      </w:r>
    </w:p>
    <w:p w:rsidR="00000000" w:rsidDel="00000000" w:rsidP="00000000" w:rsidRDefault="00000000" w:rsidRPr="00000000" w14:paraId="000001BE">
      <w:pPr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4.5 Major (Elective) I</w:t>
      </w:r>
      <w:r w:rsidDel="00000000" w:rsidR="00000000" w:rsidRPr="00000000">
        <w:rPr>
          <w:rtl w:val="0"/>
        </w:rPr>
      </w:r>
    </w:p>
    <w:tbl>
      <w:tblPr>
        <w:tblStyle w:val="Table10"/>
        <w:tblW w:w="10480.0" w:type="dxa"/>
        <w:jc w:val="left"/>
        <w:tblLayout w:type="fixed"/>
        <w:tblLook w:val="0400"/>
      </w:tblPr>
      <w:tblGrid>
        <w:gridCol w:w="1896"/>
        <w:gridCol w:w="8584"/>
        <w:tblGridChange w:id="0">
          <w:tblGrid>
            <w:gridCol w:w="1896"/>
            <w:gridCol w:w="858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ab/>
              <w:t xml:space="preserve">Introduction to Food Entrepreneurship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 (Theory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  <w:sdt>
              <w:sdtPr>
                <w:id w:val="2108826807"/>
                <w:tag w:val="goog_rdk_0"/>
              </w:sdtPr>
              <w:sdtContent>
                <w:del w:author="Bhavisha sancheti" w:id="0" w:date="2025-06-17T06:54:50Z"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delText xml:space="preserve">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going through the course,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Understand the concepts of entrepreneurship, its needs and scope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Understand the meaning of the term entrepreneur, the classification of entrepreneur, and the qualities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 entrepreneur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Appreciate the concept of innovation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1 (Credit 1): Entrepreneurship in Education – What, Why, When, How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widowControl w:val="1"/>
              <w:numPr>
                <w:ilvl w:val="0"/>
                <w:numId w:val="29"/>
              </w:numPr>
              <w:spacing w:after="200" w:lineRule="auto"/>
              <w:ind w:left="432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 understand the basic concepts of Entrepreneurship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widowControl w:val="1"/>
              <w:numPr>
                <w:ilvl w:val="0"/>
                <w:numId w:val="30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  know about the common core of entrepreneurship</w:t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1.1 Terminology of Entrepreneurship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1.2 Who is an Entrepreneur?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1.3 Characteristics of a Successful Entrepreneur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widowControl w:val="1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2 (Credit 1): Creativity, Innovation and Entrepreneurship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widowControl w:val="1"/>
              <w:numPr>
                <w:ilvl w:val="0"/>
                <w:numId w:val="31"/>
              </w:numPr>
              <w:spacing w:after="200" w:lineRule="auto"/>
              <w:ind w:left="428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 understand the different ways to assess entrepreneurship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widowControl w:val="1"/>
              <w:numPr>
                <w:ilvl w:val="0"/>
                <w:numId w:val="32"/>
              </w:numPr>
              <w:spacing w:after="20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 know about the entrepreneur skills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2.1 The Creative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2.2 The Process of Innovation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3 (Credit 1):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Business Requirements for Food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 apprehend the global concept of entrepreneurship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 understand the insights about entrepreneurship as a business model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 What an Entrepreneur Needs to Consider?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3.2 Marketing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 Developing the Business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4 (Credit 1): Understanding the Development of  Innovative Food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  To gain practical knowledge through skill-based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widowControl w:val="1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To understand the scaling up of Food products through a practical approach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4.1 Development of Food Products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4.2 Innovations  Modification &amp; Standardization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4.3 Packaging &amp; Food Labeling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4.4 FSSAI Rules &amp; Regulations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pStyle w:val="Heading1"/>
        <w:spacing w:before="93" w:line="276" w:lineRule="auto"/>
        <w:ind w:left="1364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11"/>
        <w:tblW w:w="9185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082"/>
        <w:gridCol w:w="2835"/>
        <w:tblGridChange w:id="0">
          <w:tblGrid>
            <w:gridCol w:w="2268"/>
            <w:gridCol w:w="4082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Unit Test </w:t>
            </w:r>
          </w:p>
        </w:tc>
        <w:tc>
          <w:tcPr/>
          <w:p w:rsidR="00000000" w:rsidDel="00000000" w:rsidP="00000000" w:rsidRDefault="00000000" w:rsidRPr="00000000" w14:paraId="0000020A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Class Presentations and fieldwork  </w:t>
            </w:r>
          </w:p>
        </w:tc>
        <w:tc>
          <w:tcPr/>
          <w:p w:rsidR="00000000" w:rsidDel="00000000" w:rsidP="00000000" w:rsidRDefault="00000000" w:rsidRPr="00000000" w14:paraId="0000020D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20F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Style w:val="Heading1"/>
              <w:spacing w:before="93" w:line="276" w:lineRule="auto"/>
              <w:ind w:left="0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Written Examination </w:t>
            </w:r>
          </w:p>
        </w:tc>
        <w:tc>
          <w:tcPr/>
          <w:p w:rsidR="00000000" w:rsidDel="00000000" w:rsidP="00000000" w:rsidRDefault="00000000" w:rsidRPr="00000000" w14:paraId="00000211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Style w:val="Heading1"/>
              <w:numPr>
                <w:ilvl w:val="1"/>
                <w:numId w:val="51"/>
              </w:numPr>
              <w:spacing w:before="93" w:line="276" w:lineRule="auto"/>
              <w:ind w:left="1440" w:right="872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widowControl w:val="1"/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17">
      <w:pPr>
        <w:widowControl w:val="1"/>
        <w:spacing w:after="200" w:lineRule="auto"/>
        <w:ind w:left="284" w:firstLine="11.000000000000014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1"/>
        <w:numPr>
          <w:ilvl w:val="0"/>
          <w:numId w:val="33"/>
        </w:numPr>
        <w:spacing w:before="28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Abes, E. S., Jackson, G. &amp;amp; Jones, S. R. 2002. Factors that motivate and deter faculty use of service learning. Michigan Journal of Community Service Learning, 9, 5-17.</w:t>
      </w:r>
    </w:p>
    <w:p w:rsidR="00000000" w:rsidDel="00000000" w:rsidP="00000000" w:rsidRDefault="00000000" w:rsidRPr="00000000" w14:paraId="00000219">
      <w:pPr>
        <w:widowControl w:val="1"/>
        <w:numPr>
          <w:ilvl w:val="0"/>
          <w:numId w:val="3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Ajzen, I. 1991. The theory of planned behavior. Organizational behavior and human decision processes, 50,179-211.</w:t>
      </w:r>
    </w:p>
    <w:p w:rsidR="00000000" w:rsidDel="00000000" w:rsidP="00000000" w:rsidRDefault="00000000" w:rsidRPr="00000000" w14:paraId="0000021A">
      <w:pPr>
        <w:widowControl w:val="1"/>
        <w:numPr>
          <w:ilvl w:val="0"/>
          <w:numId w:val="3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Amabile, T. &amp;amp; Kramer, S. 2011. The progress principle: Using small wins to ignite joy, engagement, and creativity at work, Harvard Business Press</w:t>
      </w:r>
    </w:p>
    <w:p w:rsidR="00000000" w:rsidDel="00000000" w:rsidP="00000000" w:rsidRDefault="00000000" w:rsidRPr="00000000" w14:paraId="0000021B">
      <w:pPr>
        <w:widowControl w:val="1"/>
        <w:numPr>
          <w:ilvl w:val="0"/>
          <w:numId w:val="3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Black, P. &amp;; Wiliam, D. 2009. Developing the theory of formative assessment.</w:t>
      </w:r>
    </w:p>
    <w:p w:rsidR="00000000" w:rsidDel="00000000" w:rsidP="00000000" w:rsidRDefault="00000000" w:rsidRPr="00000000" w14:paraId="0000021C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Blank, S. G. &amp; Dorf, B. 2012. The startup owner manual: the step-by-step guide for building a great company, K&amp;; S Ranch, Incorporated.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Kazungu, I. (2022). Rajeev Roy, Entrepreneurship. New Delhi: Oxford University Press, 2010, 592 pp. ₹ 299.00 (Hardback). ISBN: 9780195695243. Journal of Entrepreneurship and Innovation in Emerging Economies, 9(1), 144–148.</w:t>
      </w:r>
    </w:p>
    <w:p w:rsidR="00000000" w:rsidDel="00000000" w:rsidP="00000000" w:rsidRDefault="00000000" w:rsidRPr="00000000" w14:paraId="0000021E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Price, allison &amp; Price, David: Entrepreneurship : a practical guide. Australia. Allen&amp; Unwin, 2013. </w:t>
      </w:r>
    </w:p>
    <w:p w:rsidR="00000000" w:rsidDel="00000000" w:rsidP="00000000" w:rsidRDefault="00000000" w:rsidRPr="00000000" w14:paraId="0000021F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Pandey, G.N.: A complete guide to successful entrepreneurship. New Delhi. Vikas Publishing House Pvt. Ltd., 1993. </w:t>
      </w:r>
    </w:p>
    <w:p w:rsidR="00000000" w:rsidDel="00000000" w:rsidP="00000000" w:rsidRDefault="00000000" w:rsidRPr="00000000" w14:paraId="00000220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Bharol, C.R.: Entrepreneurship and entrepreneurial development programma. Lucknow. New Royal Book Co., 2005. </w:t>
      </w:r>
    </w:p>
    <w:p w:rsidR="00000000" w:rsidDel="00000000" w:rsidP="00000000" w:rsidRDefault="00000000" w:rsidRPr="00000000" w14:paraId="00000221">
      <w:pPr>
        <w:widowControl w:val="1"/>
        <w:numPr>
          <w:ilvl w:val="0"/>
          <w:numId w:val="3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Shankar, Raj: Entrepreneurship theory and practice. Chennai. Vijay Nicole Imprints Pvt. Ltd., 2012. </w:t>
      </w:r>
    </w:p>
    <w:p w:rsidR="00000000" w:rsidDel="00000000" w:rsidP="00000000" w:rsidRDefault="00000000" w:rsidRPr="00000000" w14:paraId="00000222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1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Major (Elective) II) </w:t>
      </w:r>
      <w:r w:rsidDel="00000000" w:rsidR="00000000" w:rsidRPr="00000000">
        <w:rPr>
          <w:rtl w:val="0"/>
        </w:rPr>
      </w:r>
    </w:p>
    <w:tbl>
      <w:tblPr>
        <w:tblStyle w:val="Table12"/>
        <w:tblW w:w="10480.0" w:type="dxa"/>
        <w:jc w:val="left"/>
        <w:tblLayout w:type="fixed"/>
        <w:tblLook w:val="0400"/>
      </w:tblPr>
      <w:tblGrid>
        <w:gridCol w:w="1675"/>
        <w:gridCol w:w="8805"/>
        <w:tblGridChange w:id="0">
          <w:tblGrid>
            <w:gridCol w:w="1675"/>
            <w:gridCol w:w="8805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6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7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Food Service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8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9">
            <w:pPr>
              <w:widowControl w:val="1"/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 credits (Theory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A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B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going through the course, learners will be able to: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Distinguish between different types of food service systems and delivery systems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 the steps in the development of menu planning for different institutes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1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familiarize with the flow of organizational chart applicable to a hospital setting and understand the role of the dietitian in a food service operation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2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1 (Credit 1): Food Service Industries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4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6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8">
            <w:pPr>
              <w:widowControl w:val="1"/>
              <w:numPr>
                <w:ilvl w:val="0"/>
                <w:numId w:val="36"/>
              </w:numPr>
              <w:spacing w:after="200" w:lineRule="auto"/>
              <w:ind w:left="43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 the different types of food service systems along with other food delivery systems 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A">
            <w:pPr>
              <w:widowControl w:val="1"/>
              <w:numPr>
                <w:ilvl w:val="0"/>
                <w:numId w:val="37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Design sample menu plans for different institutions to understand the importance of menu planning. 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B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C">
            <w:pPr>
              <w:widowControl w:val="1"/>
              <w:numPr>
                <w:ilvl w:val="0"/>
                <w:numId w:val="3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Introduction to Food Service &amp; Catering Industry</w:t>
            </w:r>
          </w:p>
          <w:p w:rsidR="00000000" w:rsidDel="00000000" w:rsidP="00000000" w:rsidRDefault="00000000" w:rsidRPr="00000000" w14:paraId="0000023D">
            <w:pPr>
              <w:widowControl w:val="1"/>
              <w:numPr>
                <w:ilvl w:val="0"/>
                <w:numId w:val="3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Types of Food Service Systems </w:t>
            </w:r>
          </w:p>
          <w:p w:rsidR="00000000" w:rsidDel="00000000" w:rsidP="00000000" w:rsidRDefault="00000000" w:rsidRPr="00000000" w14:paraId="0000023E">
            <w:pPr>
              <w:widowControl w:val="1"/>
              <w:numPr>
                <w:ilvl w:val="0"/>
                <w:numId w:val="3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Food Delivery Systems </w:t>
            </w:r>
          </w:p>
          <w:p w:rsidR="00000000" w:rsidDel="00000000" w:rsidP="00000000" w:rsidRDefault="00000000" w:rsidRPr="00000000" w14:paraId="0000023F">
            <w:pPr>
              <w:widowControl w:val="1"/>
              <w:numPr>
                <w:ilvl w:val="0"/>
                <w:numId w:val="3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Menu Planning 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0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2 (Credit 1): Physical Facilities and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2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4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6">
            <w:pPr>
              <w:widowControl w:val="1"/>
              <w:numPr>
                <w:ilvl w:val="0"/>
                <w:numId w:val="39"/>
              </w:numPr>
              <w:spacing w:after="200" w:lineRule="auto"/>
              <w:ind w:left="428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the physical layout and structure of the kitchen design, ventilation, proper lighting, and storage conditions 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8">
            <w:pPr>
              <w:widowControl w:val="1"/>
              <w:numPr>
                <w:ilvl w:val="0"/>
                <w:numId w:val="40"/>
              </w:numPr>
              <w:spacing w:after="200" w:lineRule="auto"/>
              <w:ind w:left="43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 the appropriate conditions required to purchase, store, and mobilize food materials. </w:t>
            </w:r>
          </w:p>
        </w:tc>
      </w:tr>
      <w:tr>
        <w:trPr>
          <w:cantSplit w:val="0"/>
          <w:trHeight w:val="1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9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A">
            <w:pPr>
              <w:widowControl w:val="1"/>
              <w:numPr>
                <w:ilvl w:val="0"/>
                <w:numId w:val="4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Size and Type of Kitchen </w:t>
            </w:r>
          </w:p>
          <w:p w:rsidR="00000000" w:rsidDel="00000000" w:rsidP="00000000" w:rsidRDefault="00000000" w:rsidRPr="00000000" w14:paraId="0000024B">
            <w:pPr>
              <w:widowControl w:val="1"/>
              <w:numPr>
                <w:ilvl w:val="0"/>
                <w:numId w:val="4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Design and Layout of Kitchen </w:t>
            </w:r>
          </w:p>
          <w:p w:rsidR="00000000" w:rsidDel="00000000" w:rsidP="00000000" w:rsidRDefault="00000000" w:rsidRPr="00000000" w14:paraId="0000024C">
            <w:pPr>
              <w:widowControl w:val="1"/>
              <w:numPr>
                <w:ilvl w:val="0"/>
                <w:numId w:val="41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Physical Facilities: Ventilation, Flooring, Lighting. </w:t>
            </w:r>
          </w:p>
          <w:p w:rsidR="00000000" w:rsidDel="00000000" w:rsidP="00000000" w:rsidRDefault="00000000" w:rsidRPr="00000000" w14:paraId="0000024D">
            <w:pPr>
              <w:widowControl w:val="1"/>
              <w:numPr>
                <w:ilvl w:val="0"/>
                <w:numId w:val="41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Food Material: Purchase, storage and handling 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E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3 (Credit 1): Hospital Food Service Set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0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2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4">
            <w:pPr>
              <w:widowControl w:val="1"/>
              <w:numPr>
                <w:ilvl w:val="0"/>
                <w:numId w:val="42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 the role of dietitians in food service operations 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6">
            <w:pPr>
              <w:widowControl w:val="1"/>
              <w:numPr>
                <w:ilvl w:val="0"/>
                <w:numId w:val="43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Design menu plans for a hospital set-up after understanding the food service set-up for a hospital and food production taking place in the hospital. </w:t>
            </w:r>
          </w:p>
        </w:tc>
      </w:tr>
      <w:tr>
        <w:trPr>
          <w:cantSplit w:val="0"/>
          <w:trHeight w:val="1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7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8">
            <w:pPr>
              <w:widowControl w:val="1"/>
              <w:numPr>
                <w:ilvl w:val="0"/>
                <w:numId w:val="4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Hospital Food Production</w:t>
            </w:r>
          </w:p>
          <w:p w:rsidR="00000000" w:rsidDel="00000000" w:rsidP="00000000" w:rsidRDefault="00000000" w:rsidRPr="00000000" w14:paraId="00000259">
            <w:pPr>
              <w:widowControl w:val="1"/>
              <w:numPr>
                <w:ilvl w:val="0"/>
                <w:numId w:val="4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Menu Planning for Hospitals </w:t>
            </w:r>
          </w:p>
          <w:p w:rsidR="00000000" w:rsidDel="00000000" w:rsidP="00000000" w:rsidRDefault="00000000" w:rsidRPr="00000000" w14:paraId="0000025A">
            <w:pPr>
              <w:widowControl w:val="1"/>
              <w:numPr>
                <w:ilvl w:val="0"/>
                <w:numId w:val="44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Organizational Chart for Food Service </w:t>
            </w:r>
          </w:p>
          <w:p w:rsidR="00000000" w:rsidDel="00000000" w:rsidP="00000000" w:rsidRDefault="00000000" w:rsidRPr="00000000" w14:paraId="0000025B">
            <w:pPr>
              <w:widowControl w:val="1"/>
              <w:numPr>
                <w:ilvl w:val="0"/>
                <w:numId w:val="44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Role of a Dietitian in Food Service Operations 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C">
            <w:pPr>
              <w:widowControl w:val="1"/>
              <w:spacing w:after="200" w:lineRule="auto"/>
              <w:ind w:left="-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Module 4 (Credit 1): Management of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E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0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After learning the module, learners will be able 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2">
            <w:pPr>
              <w:widowControl w:val="1"/>
              <w:numPr>
                <w:ilvl w:val="0"/>
                <w:numId w:val="46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Identify different styles and principles of management and leadership, tools, and functioning of the managerial tenets. 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4">
            <w:pPr>
              <w:widowControl w:val="1"/>
              <w:numPr>
                <w:ilvl w:val="0"/>
                <w:numId w:val="47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Understand strategies to allow the management of different resources in the food service industry.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5">
            <w:pPr>
              <w:widowControl w:val="1"/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Content Outline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6">
            <w:pPr>
              <w:widowControl w:val="1"/>
              <w:numPr>
                <w:ilvl w:val="0"/>
                <w:numId w:val="48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Principles of  management</w:t>
            </w:r>
          </w:p>
          <w:p w:rsidR="00000000" w:rsidDel="00000000" w:rsidP="00000000" w:rsidRDefault="00000000" w:rsidRPr="00000000" w14:paraId="00000267">
            <w:pPr>
              <w:widowControl w:val="1"/>
              <w:numPr>
                <w:ilvl w:val="0"/>
                <w:numId w:val="48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Functions and Tools of Management </w:t>
            </w:r>
          </w:p>
          <w:p w:rsidR="00000000" w:rsidDel="00000000" w:rsidP="00000000" w:rsidRDefault="00000000" w:rsidRPr="00000000" w14:paraId="00000268">
            <w:pPr>
              <w:widowControl w:val="1"/>
              <w:numPr>
                <w:ilvl w:val="0"/>
                <w:numId w:val="48"/>
              </w:numPr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Styles of Leadership </w:t>
            </w:r>
          </w:p>
          <w:p w:rsidR="00000000" w:rsidDel="00000000" w:rsidP="00000000" w:rsidRDefault="00000000" w:rsidRPr="00000000" w14:paraId="00000269">
            <w:pPr>
              <w:widowControl w:val="1"/>
              <w:numPr>
                <w:ilvl w:val="0"/>
                <w:numId w:val="48"/>
              </w:numPr>
              <w:spacing w:after="20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Resource Management</w:t>
            </w:r>
          </w:p>
        </w:tc>
      </w:tr>
    </w:tbl>
    <w:p w:rsidR="00000000" w:rsidDel="00000000" w:rsidP="00000000" w:rsidRDefault="00000000" w:rsidRPr="00000000" w14:paraId="0000026A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Style w:val="Heading1"/>
        <w:spacing w:before="93" w:line="276" w:lineRule="auto"/>
        <w:ind w:left="1364" w:right="731" w:firstLine="0"/>
        <w:rPr/>
      </w:pPr>
      <w:r w:rsidDel="00000000" w:rsidR="00000000" w:rsidRPr="00000000">
        <w:rPr>
          <w:rtl w:val="0"/>
        </w:rPr>
        <w:t xml:space="preserve">Assignments/Activities towards Comprehensive Continuous Evaluation (CCE)</w:t>
      </w:r>
    </w:p>
    <w:tbl>
      <w:tblPr>
        <w:tblStyle w:val="Table13"/>
        <w:tblW w:w="9185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082"/>
        <w:gridCol w:w="2835"/>
        <w:tblGridChange w:id="0">
          <w:tblGrid>
            <w:gridCol w:w="2268"/>
            <w:gridCol w:w="4082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Unit Test </w:t>
            </w:r>
          </w:p>
        </w:tc>
        <w:tc>
          <w:tcPr/>
          <w:p w:rsidR="00000000" w:rsidDel="00000000" w:rsidP="00000000" w:rsidRDefault="00000000" w:rsidRPr="00000000" w14:paraId="00000271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Class Presentations   </w:t>
            </w:r>
          </w:p>
        </w:tc>
        <w:tc>
          <w:tcPr/>
          <w:p w:rsidR="00000000" w:rsidDel="00000000" w:rsidP="00000000" w:rsidRDefault="00000000" w:rsidRPr="00000000" w14:paraId="00000274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276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Style w:val="Heading1"/>
              <w:spacing w:before="93" w:line="276" w:lineRule="auto"/>
              <w:ind w:left="0" w:right="20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Written Examination </w:t>
            </w:r>
          </w:p>
        </w:tc>
        <w:tc>
          <w:tcPr/>
          <w:p w:rsidR="00000000" w:rsidDel="00000000" w:rsidP="00000000" w:rsidRDefault="00000000" w:rsidRPr="00000000" w14:paraId="00000278">
            <w:pPr>
              <w:pStyle w:val="Heading1"/>
              <w:spacing w:before="93" w:line="276" w:lineRule="auto"/>
              <w:ind w:left="0" w:right="872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pStyle w:val="Heading1"/>
              <w:spacing w:before="93" w:line="276" w:lineRule="auto"/>
              <w:ind w:left="0" w:right="87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Style w:val="Heading1"/>
              <w:numPr>
                <w:ilvl w:val="1"/>
                <w:numId w:val="52"/>
              </w:numPr>
              <w:spacing w:before="93" w:line="276" w:lineRule="auto"/>
              <w:ind w:left="1440" w:right="872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1"/>
        <w:spacing w:after="200" w:lineRule="auto"/>
        <w:ind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widowControl w:val="1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Payne-Palacio, J., &amp; Theis, M. (2016). *Foodservice management: Principles and practices* (13th ed.). Pearson.</w:t>
      </w:r>
    </w:p>
    <w:p w:rsidR="00000000" w:rsidDel="00000000" w:rsidP="00000000" w:rsidRDefault="00000000" w:rsidRPr="00000000" w14:paraId="00000281">
      <w:pPr>
        <w:widowControl w:val="1"/>
        <w:ind w:left="360" w:firstLine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Grossbauer, S. (2011). *Managing foodservice operations*. Prentice Hall.</w:t>
      </w:r>
    </w:p>
    <w:p w:rsidR="00000000" w:rsidDel="00000000" w:rsidP="00000000" w:rsidRDefault="00000000" w:rsidRPr="00000000" w14:paraId="00000283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Payne-Palacio, J., &amp; Theis, M. (2016). *Introduction to foodservice* (12th ed.). Pearson.</w:t>
      </w:r>
    </w:p>
    <w:p w:rsidR="00000000" w:rsidDel="00000000" w:rsidP="00000000" w:rsidRDefault="00000000" w:rsidRPr="00000000" w14:paraId="00000285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Arduser, L., &amp; Brown, D. R. (2006). *The professional caterer’s handbook: How to open and operate a financially successful catering business*. Atlantic Publishing Group Inc.</w:t>
      </w:r>
    </w:p>
    <w:p w:rsidR="00000000" w:rsidDel="00000000" w:rsidP="00000000" w:rsidRDefault="00000000" w:rsidRPr="00000000" w14:paraId="00000287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Ninemeier, J. D. (2016). *Management of food and beverage operations* (6th ed.). American Hotel &amp; Lodging Educational Institute.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Bhojwani, M. (2007). Food service management: Principles and practice. Rajat Publications. 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Fernandes, B. (2023). Food service management. Discovery Publishing.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Bhatt, H. (2008). Food service management. Crescent Publishing Corporation.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Malhotra, R. K. (2005). Food service and catering management. Anmol Publications Pvt. Limited.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60" w:w="1193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Chatterjee, S., &amp; George, B. (2009). Food &amp; beverage service and management. Jaico Publishing House. </w:t>
      </w:r>
    </w:p>
    <w:p w:rsidR="00000000" w:rsidDel="00000000" w:rsidP="00000000" w:rsidRDefault="00000000" w:rsidRPr="00000000" w14:paraId="00000293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widowControl w:val="1"/>
        <w:spacing w:after="200" w:lineRule="auto"/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60" w:w="1193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5" w:hanging="360"/>
      </w:pPr>
      <w:rPr>
        <w:u w:val="none"/>
      </w:rPr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0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0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0"/>
      <w:numFmt w:val="lowerLetter"/>
      <w:lvlText w:val="%1."/>
      <w:lvlJc w:val="left"/>
      <w:pPr>
        <w:ind w:left="720" w:hanging="360"/>
      </w:pPr>
      <w:rPr/>
    </w:lvl>
    <w:lvl w:ilvl="1">
      <w:start w:val="10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7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8">
    <w:lvl w:ilvl="0">
      <w:start w:val="0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">
    <w:lvl w:ilvl="0">
      <w:start w:val="0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4">
    <w:lvl w:ilvl="0">
      <w:start w:val="0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8">
    <w:lvl w:ilvl="0">
      <w:start w:val="0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0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0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0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">
    <w:lvl w:ilvl="0">
      <w:start w:val="4"/>
      <w:numFmt w:val="decimal"/>
      <w:lvlText w:val="%1"/>
      <w:lvlJc w:val="left"/>
      <w:pPr>
        <w:ind w:left="733" w:hanging="361.00000000000006"/>
      </w:pPr>
      <w:rPr/>
    </w:lvl>
    <w:lvl w:ilvl="1">
      <w:start w:val="1"/>
      <w:numFmt w:val="decimal"/>
      <w:lvlText w:val="%1.%2"/>
      <w:lvlJc w:val="left"/>
      <w:pPr>
        <w:ind w:left="733" w:hanging="361.00000000000006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decimal"/>
      <w:lvlText w:val="%3."/>
      <w:lvlJc w:val="left"/>
      <w:pPr>
        <w:ind w:left="1981" w:hanging="360"/>
      </w:pPr>
      <w:rPr>
        <w:rFonts w:ascii="Times New Roman" w:cs="Times New Roman" w:eastAsia="Times New Roman" w:hAnsi="Times New Roman"/>
        <w:sz w:val="24"/>
        <w:szCs w:val="24"/>
      </w:rPr>
    </w:lvl>
    <w:lvl w:ilvl="3">
      <w:start w:val="0"/>
      <w:numFmt w:val="bullet"/>
      <w:lvlText w:val="•"/>
      <w:lvlJc w:val="left"/>
      <w:pPr>
        <w:ind w:left="3027" w:hanging="360"/>
      </w:pPr>
      <w:rPr/>
    </w:lvl>
    <w:lvl w:ilvl="4">
      <w:start w:val="0"/>
      <w:numFmt w:val="bullet"/>
      <w:lvlText w:val="•"/>
      <w:lvlJc w:val="left"/>
      <w:pPr>
        <w:ind w:left="4075" w:hanging="360"/>
      </w:pPr>
      <w:rPr/>
    </w:lvl>
    <w:lvl w:ilvl="5">
      <w:start w:val="0"/>
      <w:numFmt w:val="bullet"/>
      <w:lvlText w:val="•"/>
      <w:lvlJc w:val="left"/>
      <w:pPr>
        <w:ind w:left="5122" w:hanging="360"/>
      </w:pPr>
      <w:rPr/>
    </w:lvl>
    <w:lvl w:ilvl="6">
      <w:start w:val="0"/>
      <w:numFmt w:val="bullet"/>
      <w:lvlText w:val="•"/>
      <w:lvlJc w:val="left"/>
      <w:pPr>
        <w:ind w:left="6170" w:hanging="360"/>
      </w:pPr>
      <w:rPr/>
    </w:lvl>
    <w:lvl w:ilvl="7">
      <w:start w:val="0"/>
      <w:numFmt w:val="bullet"/>
      <w:lvlText w:val="•"/>
      <w:lvlJc w:val="left"/>
      <w:pPr>
        <w:ind w:left="7218" w:hanging="360"/>
      </w:pPr>
      <w:rPr/>
    </w:lvl>
    <w:lvl w:ilvl="8">
      <w:start w:val="0"/>
      <w:numFmt w:val="bullet"/>
      <w:lvlText w:val="•"/>
      <w:lvlJc w:val="left"/>
      <w:pPr>
        <w:ind w:left="8265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9" w:lineRule="auto"/>
      <w:ind w:left="143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qFormat w:val="1"/>
    <w:rsid w:val="00831C9D"/>
  </w:style>
  <w:style w:type="paragraph" w:styleId="Heading1">
    <w:name w:val="heading 1"/>
    <w:basedOn w:val="Normal"/>
    <w:link w:val="Heading1Char"/>
    <w:uiPriority w:val="1"/>
    <w:qFormat w:val="1"/>
    <w:pPr>
      <w:ind w:left="619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spacing w:before="69"/>
      <w:ind w:left="143"/>
    </w:pPr>
    <w:rPr>
      <w:rFonts w:ascii="Arial" w:cs="Arial" w:eastAsia="Arial" w:hAnsi="Arial"/>
      <w:b w:val="1"/>
      <w:bCs w:val="1"/>
      <w:sz w:val="40"/>
      <w:szCs w:val="40"/>
    </w:rPr>
  </w:style>
  <w:style w:type="paragraph" w:styleId="BodyText">
    <w:name w:val="Body Text"/>
    <w:basedOn w:val="Normal"/>
    <w:link w:val="BodyTextChar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166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eading1Char" w:customStyle="1">
    <w:name w:val="Heading 1 Char"/>
    <w:basedOn w:val="DefaultParagraphFont"/>
    <w:link w:val="Heading1"/>
    <w:uiPriority w:val="1"/>
    <w:rsid w:val="0056193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61932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5619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93B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A58B3"/>
    <w:pPr>
      <w:widowControl w:val="1"/>
      <w:spacing w:after="100" w:afterAutospacing="1" w:before="100" w:beforeAutospacing="1"/>
    </w:pPr>
    <w:rPr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character" w:styleId="apple-tab-span" w:customStyle="1">
    <w:name w:val="apple-tab-span"/>
    <w:basedOn w:val="DefaultParagraphFont"/>
    <w:rsid w:val="00E55818"/>
  </w:style>
  <w:style w:type="paragraph" w:styleId="msonormal0" w:customStyle="1">
    <w:name w:val="msonormal"/>
    <w:basedOn w:val="Normal"/>
    <w:rsid w:val="005D5A46"/>
    <w:pPr>
      <w:widowControl w:val="1"/>
      <w:spacing w:after="100" w:afterAutospacing="1" w:before="100" w:beforeAutospacing="1"/>
    </w:pPr>
    <w:rPr>
      <w:sz w:val="24"/>
      <w:szCs w:val="24"/>
      <w:lang w:val="en-I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D5A46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Z1N08jsWTGAaByGjSh5aUQZlg==">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2024-12-19T13:21:00Z</dcterms:created>
  <dc:creator>sajani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GrammarlyDocumentId">
    <vt:lpwstr>e52e943ca932774411a4ed461aac0c20b08453fdd034fece2cbeee072f1ba6e4</vt:lpwstr>
  </property>
</Properties>
</file>